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F" w:rsidRDefault="0090389F" w:rsidP="0090389F">
      <w:pPr>
        <w:adjustRightInd w:val="0"/>
        <w:spacing w:line="480" w:lineRule="exac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2</w:t>
      </w:r>
    </w:p>
    <w:p w:rsidR="0090389F" w:rsidRDefault="0090389F" w:rsidP="0090389F">
      <w:pPr>
        <w:adjustRightInd w:val="0"/>
        <w:spacing w:line="480" w:lineRule="exact"/>
        <w:jc w:val="center"/>
        <w:rPr>
          <w:ins w:id="0" w:author="文印室" w:date="2022-06-01T16:37:00Z"/>
          <w:rFonts w:ascii="方正小标宋简体" w:eastAsia="方正小标宋简体" w:hAnsi="宋体" w:cs="宋体"/>
          <w:sz w:val="44"/>
          <w:szCs w:val="44"/>
        </w:rPr>
        <w:pPrChange w:id="1" w:author="文印室" w:date="2022-06-01T16:37:00Z">
          <w:pPr>
            <w:adjustRightInd w:val="0"/>
            <w:spacing w:line="360" w:lineRule="exact"/>
            <w:jc w:val="center"/>
          </w:pPr>
        </w:pPrChange>
      </w:pPr>
    </w:p>
    <w:p w:rsidR="0090389F" w:rsidRDefault="0090389F" w:rsidP="0090389F">
      <w:pPr>
        <w:adjustRightInd w:val="0"/>
        <w:spacing w:line="480" w:lineRule="exact"/>
        <w:jc w:val="center"/>
        <w:rPr>
          <w:del w:id="2" w:author="文印室" w:date="2022-06-01T16:36:00Z"/>
          <w:rFonts w:ascii="方正小标宋简体" w:eastAsia="方正小标宋简体" w:hAnsi="宋体" w:cs="宋体"/>
          <w:sz w:val="44"/>
          <w:szCs w:val="44"/>
          <w:rPrChange w:id="3" w:author="文印室" w:date="2022-06-01T16:39:00Z">
            <w:rPr>
              <w:del w:id="4" w:author="文印室" w:date="2022-06-01T16:36:00Z"/>
              <w:rFonts w:ascii="方正小标宋_GBK" w:eastAsia="方正小标宋_GBK" w:hAnsi="宋体" w:cs="宋体"/>
              <w:sz w:val="44"/>
              <w:szCs w:val="44"/>
            </w:rPr>
          </w:rPrChange>
        </w:rPr>
      </w:pPr>
      <w:r>
        <w:rPr>
          <w:rFonts w:ascii="方正小标宋简体" w:eastAsia="方正小标宋简体" w:hAnsi="宋体" w:cs="宋体" w:hint="eastAsia"/>
          <w:sz w:val="44"/>
          <w:szCs w:val="44"/>
          <w:rPrChange w:id="5" w:author="文印室" w:date="2022-06-01T16:39:00Z">
            <w:rPr>
              <w:rFonts w:ascii="方正小标宋_GBK" w:eastAsia="方正小标宋_GBK" w:hAnsi="宋体" w:cs="宋体" w:hint="eastAsia"/>
              <w:sz w:val="44"/>
              <w:szCs w:val="44"/>
            </w:rPr>
          </w:rPrChange>
        </w:rPr>
        <w:t>审查</w:t>
      </w:r>
      <w:r>
        <w:rPr>
          <w:rFonts w:ascii="方正小标宋简体" w:eastAsia="方正小标宋简体" w:hAnsi="宋体" w:cs="宋体"/>
          <w:sz w:val="44"/>
          <w:szCs w:val="44"/>
          <w:rPrChange w:id="6" w:author="文印室" w:date="2022-06-01T16:39:00Z">
            <w:rPr>
              <w:rFonts w:ascii="方正小标宋_GBK" w:eastAsia="方正小标宋_GBK" w:hAnsi="宋体" w:cs="宋体"/>
              <w:sz w:val="44"/>
              <w:szCs w:val="44"/>
            </w:rPr>
          </w:rPrChange>
        </w:rPr>
        <w:t>推荐表</w:t>
      </w:r>
    </w:p>
    <w:p w:rsidR="0090389F" w:rsidRDefault="0090389F" w:rsidP="0090389F">
      <w:pPr>
        <w:adjustRightInd w:val="0"/>
        <w:spacing w:line="480" w:lineRule="exact"/>
        <w:jc w:val="center"/>
        <w:rPr>
          <w:rFonts w:ascii="仿宋_GB2312" w:eastAsia="仿宋_GB2312" w:hAnsi="宋体" w:cs="宋体"/>
          <w:b/>
          <w:sz w:val="30"/>
          <w:szCs w:val="30"/>
        </w:rPr>
        <w:pPrChange w:id="7" w:author="文印室" w:date="2022-06-01T16:37:00Z">
          <w:pPr>
            <w:adjustRightInd w:val="0"/>
            <w:spacing w:line="360" w:lineRule="exact"/>
            <w:jc w:val="center"/>
          </w:pPr>
        </w:pPrChange>
      </w:pPr>
      <w:del w:id="8" w:author="文印室" w:date="2022-06-01T16:36:00Z">
        <w:r>
          <w:rPr>
            <w:rFonts w:ascii="仿宋_GB2312" w:eastAsia="仿宋_GB2312" w:hAnsi="宋体" w:cs="宋体"/>
            <w:b/>
            <w:sz w:val="30"/>
            <w:szCs w:val="30"/>
          </w:rPr>
          <w:br w:type="page"/>
        </w:r>
      </w:del>
    </w:p>
    <w:tbl>
      <w:tblPr>
        <w:tblW w:w="15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759"/>
        <w:gridCol w:w="2066"/>
        <w:gridCol w:w="2667"/>
        <w:gridCol w:w="1467"/>
        <w:gridCol w:w="2266"/>
        <w:gridCol w:w="1584"/>
        <w:gridCol w:w="1466"/>
        <w:gridCol w:w="1466"/>
      </w:tblGrid>
      <w:tr w:rsidR="0090389F" w:rsidTr="00D463CD">
        <w:trPr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野外观测站名称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依托单位名称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统一社会信用代码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法定代</w:t>
            </w:r>
          </w:p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表人姓名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初审</w:t>
            </w: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意见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是否同意推荐</w:t>
            </w:r>
          </w:p>
        </w:tc>
      </w:tr>
      <w:tr w:rsidR="0090389F" w:rsidTr="00D463CD">
        <w:trPr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材料</w:t>
            </w: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审</w:t>
            </w:r>
          </w:p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方正小标宋_GBK" w:eastAsia="方正小标宋_GBK" w:hAnsi="宋体" w:cs="宋体"/>
                <w:sz w:val="44"/>
                <w:szCs w:val="44"/>
              </w:rPr>
            </w:pPr>
            <w:r>
              <w:rPr>
                <w:rFonts w:ascii="仿宋_GB2312" w:eastAsia="仿宋_GB2312" w:hAnsi="宋体" w:cs="宋体"/>
                <w:b/>
                <w:sz w:val="30"/>
                <w:szCs w:val="30"/>
              </w:rPr>
              <w:t>核意见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360" w:lineRule="exact"/>
              <w:jc w:val="center"/>
              <w:rPr>
                <w:rFonts w:ascii="仿宋_GB2312" w:eastAsia="仿宋_GB2312" w:hAnsi="宋体" w:cs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sz w:val="30"/>
                <w:szCs w:val="30"/>
              </w:rPr>
              <w:t>实地核查意见</w:t>
            </w: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  <w:tr w:rsidR="0090389F" w:rsidTr="00D463CD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389F" w:rsidRDefault="0090389F" w:rsidP="00D463CD">
            <w:pPr>
              <w:adjustRightInd w:val="0"/>
              <w:spacing w:line="500" w:lineRule="exact"/>
              <w:rPr>
                <w:rFonts w:ascii="方正小标宋_GBK" w:eastAsia="方正小标宋_GBK" w:hAnsi="宋体" w:cs="宋体"/>
                <w:sz w:val="44"/>
                <w:szCs w:val="44"/>
              </w:rPr>
            </w:pPr>
          </w:p>
        </w:tc>
      </w:tr>
    </w:tbl>
    <w:p w:rsidR="0090389F" w:rsidRDefault="0090389F" w:rsidP="0090389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90389F" w:rsidRDefault="0090389F" w:rsidP="0090389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主管部门盖章</w:t>
      </w:r>
    </w:p>
    <w:p w:rsidR="0090389F" w:rsidRPr="00947314" w:rsidRDefault="0090389F" w:rsidP="0090389F">
      <w:pPr>
        <w:rPr>
          <w:ins w:id="9" w:author="文印室" w:date="2022-06-01T16:36:00Z"/>
          <w:rFonts w:ascii="仿宋_GB2312" w:eastAsia="仿宋_GB2312" w:hAnsi="仿宋_GB2312" w:cs="仿宋_GB2312"/>
          <w:sz w:val="32"/>
          <w:szCs w:val="32"/>
        </w:rPr>
        <w:sectPr w:rsidR="0090389F" w:rsidRPr="0094731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74" w:right="1985" w:bottom="1588" w:left="1758" w:header="851" w:footer="1531" w:gutter="0"/>
          <w:pgNumType w:fmt="numberInDash" w:start="0"/>
          <w:cols w:space="720"/>
          <w:titlePg/>
          <w:docGrid w:type="lines" w:linePitch="579" w:charSpace="-1844"/>
        </w:sect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17207" w:rsidRDefault="00117207" w:rsidP="0090389F"/>
    <w:sectPr w:rsidR="00117207" w:rsidSect="009038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07" w:rsidRDefault="00117207" w:rsidP="0090389F">
      <w:r>
        <w:separator/>
      </w:r>
    </w:p>
  </w:endnote>
  <w:endnote w:type="continuationSeparator" w:id="1">
    <w:p w:rsidR="00117207" w:rsidRDefault="00117207" w:rsidP="0090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Style w:val="a4"/>
      <w:ind w:firstLineChars="100" w:firstLine="280"/>
      <w:rPr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>
      <w:rPr>
        <w:rFonts w:ascii="仿宋" w:eastAsia="仿宋" w:hAnsi="仿宋"/>
        <w:sz w:val="28"/>
        <w:szCs w:val="28"/>
        <w:lang w:val="zh-CN"/>
      </w:rPr>
      <w:t>-</w:t>
    </w:r>
    <w:r>
      <w:rPr>
        <w:rFonts w:ascii="仿宋" w:eastAsia="仿宋" w:hAnsi="仿宋"/>
        <w:sz w:val="28"/>
        <w:szCs w:val="28"/>
      </w:rPr>
      <w:t xml:space="preserve"> 24 -</w:t>
    </w:r>
    <w:r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Style w:val="a4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90389F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Style w:val="a4"/>
      <w:jc w:val="center"/>
      <w:rPr>
        <w:ins w:id="11" w:author="文印室" w:date="2022-06-01T16:38:00Z"/>
        <w:sz w:val="28"/>
        <w:szCs w:val="28"/>
        <w:rPrChange w:id="12" w:author="文印室" w:date="2022-06-01T16:38:00Z">
          <w:rPr>
            <w:ins w:id="13" w:author="文印室" w:date="2022-06-01T16:38:00Z"/>
          </w:rPr>
        </w:rPrChange>
      </w:rPr>
    </w:pPr>
    <w:ins w:id="14" w:author="文印室" w:date="2022-06-01T16:38:00Z">
      <w:r>
        <w:rPr>
          <w:sz w:val="28"/>
          <w:szCs w:val="28"/>
          <w:rPrChange w:id="15" w:author="文印室" w:date="2022-06-01T16:38:00Z">
            <w:rPr/>
          </w:rPrChange>
        </w:rPr>
        <w:fldChar w:fldCharType="begin"/>
      </w:r>
      <w:r>
        <w:rPr>
          <w:sz w:val="28"/>
          <w:szCs w:val="28"/>
          <w:rPrChange w:id="16" w:author="文印室" w:date="2022-06-01T16:38:00Z">
            <w:rPr/>
          </w:rPrChange>
        </w:rPr>
        <w:instrText>PAGE   \* MERGEFORMAT</w:instrText>
      </w:r>
      <w:r>
        <w:rPr>
          <w:sz w:val="28"/>
          <w:szCs w:val="28"/>
          <w:rPrChange w:id="17" w:author="文印室" w:date="2022-06-01T16:38:00Z">
            <w:rPr/>
          </w:rPrChange>
        </w:rPr>
        <w:fldChar w:fldCharType="separate"/>
      </w:r>
    </w:ins>
    <w:r w:rsidRPr="0090389F">
      <w:rPr>
        <w:noProof/>
        <w:sz w:val="28"/>
        <w:szCs w:val="28"/>
        <w:lang w:val="zh-CN"/>
      </w:rPr>
      <w:t>-</w:t>
    </w:r>
    <w:r>
      <w:rPr>
        <w:noProof/>
        <w:sz w:val="28"/>
        <w:szCs w:val="28"/>
      </w:rPr>
      <w:t xml:space="preserve"> 0 -</w:t>
    </w:r>
    <w:ins w:id="18" w:author="文印室" w:date="2022-06-01T16:38:00Z">
      <w:r>
        <w:rPr>
          <w:sz w:val="28"/>
          <w:szCs w:val="28"/>
          <w:rPrChange w:id="19" w:author="文印室" w:date="2022-06-01T16:38:00Z">
            <w:rPr/>
          </w:rPrChange>
        </w:rPr>
        <w:fldChar w:fldCharType="end"/>
      </w:r>
    </w:ins>
  </w:p>
  <w:p w:rsidR="0090389F" w:rsidRDefault="009038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07" w:rsidRDefault="00117207" w:rsidP="0090389F">
      <w:r>
        <w:separator/>
      </w:r>
    </w:p>
  </w:footnote>
  <w:footnote w:type="continuationSeparator" w:id="1">
    <w:p w:rsidR="00117207" w:rsidRDefault="00117207" w:rsidP="0090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PrChange w:id="10" w:author="文印室" w:date="2022-06-01T16:38:00Z">
        <w:pPr>
          <w:pStyle w:val="a3"/>
        </w:pPr>
      </w:pPrChange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89F" w:rsidRDefault="0090389F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389F"/>
    <w:rsid w:val="00117207"/>
    <w:rsid w:val="0090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903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03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038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038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38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389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2022-06-07T07:05:00Z</dcterms:created>
  <dcterms:modified xsi:type="dcterms:W3CDTF">2022-06-07T07:06:00Z</dcterms:modified>
</cp:coreProperties>
</file>